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44" w:rsidRDefault="00EB5644" w:rsidP="00E33CEF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EB5644" w:rsidRPr="009E15B5" w:rsidRDefault="00EB5644" w:rsidP="00E33CEF">
      <w:pPr>
        <w:jc w:val="center"/>
        <w:rPr>
          <w:b/>
          <w:bCs/>
        </w:rPr>
      </w:pPr>
      <w:r>
        <w:rPr>
          <w:b/>
          <w:bCs/>
        </w:rPr>
        <w:t>«Начальная школа - детский сад» пст. Усть-Лопъю</w:t>
      </w:r>
    </w:p>
    <w:p w:rsidR="00EB5644" w:rsidRDefault="00EB5644"/>
    <w:p w:rsidR="00EB5644" w:rsidRDefault="00EB5644" w:rsidP="00E33CEF">
      <w:pPr>
        <w:jc w:val="center"/>
        <w:rPr>
          <w:b/>
          <w:bCs/>
        </w:rPr>
      </w:pPr>
    </w:p>
    <w:p w:rsidR="00EB5644" w:rsidRDefault="00EB5644" w:rsidP="00E33CEF">
      <w:pPr>
        <w:jc w:val="center"/>
        <w:rPr>
          <w:b/>
          <w:bCs/>
        </w:rPr>
      </w:pPr>
      <w:r w:rsidRPr="00E33CEF">
        <w:rPr>
          <w:b/>
          <w:bCs/>
        </w:rPr>
        <w:t>ПРИКАЗ</w:t>
      </w:r>
    </w:p>
    <w:p w:rsidR="00EB5644" w:rsidRDefault="00EB5644" w:rsidP="00E33CEF">
      <w:pPr>
        <w:jc w:val="both"/>
        <w:rPr>
          <w:b/>
          <w:bCs/>
        </w:rPr>
      </w:pPr>
      <w:r>
        <w:rPr>
          <w:b/>
          <w:bCs/>
        </w:rPr>
        <w:t>11 ноября 2014 года                                                                                                              № 94</w:t>
      </w:r>
    </w:p>
    <w:p w:rsidR="00EB5644" w:rsidRDefault="00EB5644" w:rsidP="00E33CEF">
      <w:pPr>
        <w:jc w:val="both"/>
        <w:rPr>
          <w:b/>
          <w:bCs/>
        </w:rPr>
      </w:pPr>
    </w:p>
    <w:p w:rsidR="00EB5644" w:rsidRDefault="00EB5644" w:rsidP="00E33CEF">
      <w:pPr>
        <w:jc w:val="center"/>
        <w:rPr>
          <w:b/>
          <w:bCs/>
        </w:rPr>
      </w:pPr>
      <w:r>
        <w:rPr>
          <w:b/>
          <w:bCs/>
        </w:rPr>
        <w:t>Об организации работы по противодействию коррупции</w:t>
      </w:r>
    </w:p>
    <w:p w:rsidR="00EB5644" w:rsidRDefault="00EB5644" w:rsidP="00E33CEF">
      <w:pPr>
        <w:jc w:val="center"/>
        <w:rPr>
          <w:b/>
          <w:bCs/>
        </w:rPr>
      </w:pPr>
    </w:p>
    <w:p w:rsidR="00EB5644" w:rsidRDefault="00EB5644" w:rsidP="00B539A7">
      <w:pPr>
        <w:ind w:firstLine="708"/>
        <w:jc w:val="both"/>
      </w:pPr>
      <w:r>
        <w:t xml:space="preserve">Во исполнение Постановления АМР «Прилузский» № 2076 от 07.11.2014  года «Об организации работы по противодействию коррупции», приказа УОА МР «Прилузский»  № 358 от 11.11.2014 года «Об организации работы по противодействию коррупции» и в соответствии со статьей 13.3. Федерального закона от 25 декабря 2008 № 273-ФЗ «О противодействии коррупции» и в целях формирования единого подхода к обеспечению работы по профилактике и противодействию коррупции в МБОУ </w:t>
      </w:r>
      <w:r w:rsidRPr="00B539A7">
        <w:t>«Начальная школа</w:t>
      </w:r>
      <w:r>
        <w:t xml:space="preserve"> - </w:t>
      </w:r>
      <w:r w:rsidRPr="00B539A7">
        <w:t>детский сад» пст. Усть-Лопъю</w:t>
      </w:r>
      <w:r>
        <w:t xml:space="preserve">, ПРИКАЗЫВАЮ: </w:t>
      </w:r>
    </w:p>
    <w:p w:rsidR="00EB5644" w:rsidRDefault="00EB5644" w:rsidP="00B539A7">
      <w:pPr>
        <w:jc w:val="both"/>
      </w:pPr>
    </w:p>
    <w:p w:rsidR="00EB5644" w:rsidRDefault="00EB5644" w:rsidP="00B539A7">
      <w:pPr>
        <w:pStyle w:val="ListParagraph"/>
        <w:numPr>
          <w:ilvl w:val="0"/>
          <w:numId w:val="1"/>
        </w:numPr>
        <w:jc w:val="both"/>
      </w:pPr>
      <w:r>
        <w:t>Назначить ответственным за профилактику коррупционных и иных правонарушений Данилову Н.О..</w:t>
      </w:r>
    </w:p>
    <w:p w:rsidR="00EB5644" w:rsidRDefault="00EB5644" w:rsidP="00B539A7">
      <w:pPr>
        <w:pStyle w:val="ListParagraph"/>
        <w:numPr>
          <w:ilvl w:val="0"/>
          <w:numId w:val="1"/>
        </w:numPr>
        <w:jc w:val="both"/>
      </w:pPr>
      <w:r>
        <w:t xml:space="preserve">Работникам МБОУ «Начальная школа-детский сад» пст. Усть-Лопъю: </w:t>
      </w:r>
    </w:p>
    <w:p w:rsidR="00EB5644" w:rsidRDefault="00EB5644" w:rsidP="00661F6F">
      <w:pPr>
        <w:pStyle w:val="ListParagraph"/>
        <w:numPr>
          <w:ilvl w:val="1"/>
          <w:numId w:val="1"/>
        </w:numPr>
        <w:jc w:val="both"/>
      </w:pPr>
      <w:r>
        <w:t xml:space="preserve"> Своевременно информировать директора о случаях склонения их к совершению коррупционных правонарушений;</w:t>
      </w:r>
    </w:p>
    <w:p w:rsidR="00EB5644" w:rsidRDefault="00EB5644" w:rsidP="00661F6F">
      <w:pPr>
        <w:pStyle w:val="ListParagraph"/>
        <w:numPr>
          <w:ilvl w:val="0"/>
          <w:numId w:val="1"/>
        </w:numPr>
        <w:jc w:val="both"/>
      </w:pPr>
      <w:r>
        <w:t>Ответственному за профилактику коррупционных и иных правонарушений:</w:t>
      </w:r>
    </w:p>
    <w:p w:rsidR="00EB5644" w:rsidRDefault="00EB5644" w:rsidP="00661F6F">
      <w:pPr>
        <w:pStyle w:val="ListParagraph"/>
        <w:numPr>
          <w:ilvl w:val="1"/>
          <w:numId w:val="1"/>
        </w:numPr>
        <w:jc w:val="both"/>
      </w:pPr>
      <w:r>
        <w:t xml:space="preserve"> Ежегодно знакомить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EB5644" w:rsidRDefault="00EB5644" w:rsidP="00661F6F">
      <w:pPr>
        <w:pStyle w:val="ListParagraph"/>
        <w:numPr>
          <w:ilvl w:val="1"/>
          <w:numId w:val="1"/>
        </w:numPr>
        <w:jc w:val="both"/>
      </w:pPr>
      <w:r>
        <w:t xml:space="preserve"> Предоставлять в УОА МР «Прилузский» информацию о реализации антикоррупционных мероприятий в МБОУ «Начальная школа-детский сад» пст. Усть-Лопъю ежегодно к 15 мая (за I полугодие) и 30 октября (за II полугодие).</w:t>
      </w:r>
    </w:p>
    <w:p w:rsidR="00EB5644" w:rsidRDefault="00EB5644" w:rsidP="00A776A7">
      <w:pPr>
        <w:pStyle w:val="ListParagraph"/>
        <w:numPr>
          <w:ilvl w:val="0"/>
          <w:numId w:val="1"/>
        </w:numPr>
        <w:jc w:val="both"/>
      </w:pPr>
      <w:r>
        <w:t>Утвердить кодекс этики и служебного поведения работников МБОУ «Начальная школа-детский сад» пст. Усть-Лопъю (Приложение 1), Положение о комиссии по урегулированию споров между участниками образовательного отношений (Приложение 2);</w:t>
      </w:r>
      <w:r w:rsidRPr="008D166E">
        <w:t xml:space="preserve"> </w:t>
      </w:r>
      <w:r>
        <w:t>Положение о предотвращении и урегулировании конфликта интересов (Положение 3).</w:t>
      </w:r>
    </w:p>
    <w:p w:rsidR="00EB5644" w:rsidRDefault="00EB5644" w:rsidP="00A776A7">
      <w:pPr>
        <w:numPr>
          <w:ilvl w:val="0"/>
          <w:numId w:val="1"/>
        </w:numPr>
        <w:jc w:val="both"/>
      </w:pPr>
      <w:r>
        <w:t>Разместить настоящий приказ на официальном сайте учреждения в течении десяти рабочих дней со дня издания настоящего приказа.</w:t>
      </w:r>
    </w:p>
    <w:p w:rsidR="00EB5644" w:rsidRDefault="00EB5644" w:rsidP="00A776A7">
      <w:pPr>
        <w:pStyle w:val="ListParagraph"/>
        <w:numPr>
          <w:ilvl w:val="0"/>
          <w:numId w:val="1"/>
        </w:numPr>
        <w:jc w:val="both"/>
      </w:pPr>
      <w:r>
        <w:t>Контроль за исполнением данного приказа оставляю за собой.</w:t>
      </w:r>
    </w:p>
    <w:p w:rsidR="00EB5644" w:rsidRDefault="00EB5644" w:rsidP="00A776A7">
      <w:pPr>
        <w:pStyle w:val="ListParagraph"/>
        <w:jc w:val="both"/>
      </w:pPr>
    </w:p>
    <w:p w:rsidR="00EB5644" w:rsidRDefault="00EB5644" w:rsidP="00A776A7">
      <w:pPr>
        <w:pStyle w:val="ListParagraph"/>
        <w:jc w:val="both"/>
      </w:pPr>
    </w:p>
    <w:p w:rsidR="00EB5644" w:rsidRDefault="00EB5644" w:rsidP="00A776A7">
      <w:pPr>
        <w:pStyle w:val="ListParagraph"/>
        <w:jc w:val="both"/>
      </w:pPr>
    </w:p>
    <w:p w:rsidR="00EB5644" w:rsidRDefault="00EB5644" w:rsidP="00A776A7">
      <w:pPr>
        <w:pStyle w:val="ListParagraph"/>
        <w:jc w:val="both"/>
      </w:pPr>
    </w:p>
    <w:p w:rsidR="00EB5644" w:rsidRDefault="00EB5644" w:rsidP="00A776A7">
      <w:pPr>
        <w:pStyle w:val="ListParagraph"/>
        <w:jc w:val="both"/>
      </w:pPr>
    </w:p>
    <w:p w:rsidR="00EB5644" w:rsidRDefault="00EB5644" w:rsidP="00A776A7">
      <w:pPr>
        <w:pStyle w:val="ListParagraph"/>
        <w:jc w:val="both"/>
      </w:pPr>
      <w:r>
        <w:t>Директор учреждения ______________ / Н.О. Данилова</w:t>
      </w:r>
    </w:p>
    <w:p w:rsidR="00EB5644" w:rsidRDefault="00EB5644" w:rsidP="00C43E01">
      <w:pPr>
        <w:jc w:val="both"/>
      </w:pPr>
    </w:p>
    <w:p w:rsidR="00EB5644" w:rsidRDefault="00EB5644" w:rsidP="00C43E01">
      <w:pPr>
        <w:jc w:val="both"/>
      </w:pPr>
    </w:p>
    <w:p w:rsidR="00EB5644" w:rsidRDefault="00EB5644" w:rsidP="00C43E01">
      <w:pPr>
        <w:jc w:val="both"/>
      </w:pPr>
    </w:p>
    <w:p w:rsidR="00EB5644" w:rsidRDefault="00EB5644" w:rsidP="00C43E01">
      <w:pPr>
        <w:jc w:val="both"/>
      </w:pPr>
    </w:p>
    <w:p w:rsidR="00EB5644" w:rsidRDefault="00EB5644" w:rsidP="00C43E01">
      <w:pPr>
        <w:jc w:val="both"/>
      </w:pPr>
    </w:p>
    <w:p w:rsidR="00EB5644" w:rsidRDefault="00EB5644" w:rsidP="00E33CEF">
      <w:pPr>
        <w:jc w:val="both"/>
      </w:pPr>
    </w:p>
    <w:p w:rsidR="00EB5644" w:rsidRDefault="00EB5644" w:rsidP="00E33CEF">
      <w:pPr>
        <w:jc w:val="both"/>
        <w:rPr>
          <w:caps/>
        </w:rPr>
      </w:pPr>
    </w:p>
    <w:p w:rsidR="00EB5644" w:rsidRPr="00A776A7" w:rsidRDefault="00EB5644" w:rsidP="00A776A7"/>
    <w:p w:rsidR="00EB5644" w:rsidRPr="00A776A7" w:rsidRDefault="00EB5644" w:rsidP="00A776A7"/>
    <w:p w:rsidR="00EB5644" w:rsidRDefault="00EB5644" w:rsidP="00A776A7">
      <w:pPr>
        <w:jc w:val="right"/>
        <w:rPr>
          <w:i/>
          <w:iCs/>
        </w:rPr>
      </w:pPr>
      <w:r>
        <w:rPr>
          <w:i/>
          <w:iCs/>
        </w:rPr>
        <w:t>Приложение 1</w:t>
      </w:r>
    </w:p>
    <w:tbl>
      <w:tblPr>
        <w:tblW w:w="0" w:type="auto"/>
        <w:tblInd w:w="-106" w:type="dxa"/>
        <w:tblLook w:val="01E0"/>
      </w:tblPr>
      <w:tblGrid>
        <w:gridCol w:w="4821"/>
        <w:gridCol w:w="4831"/>
      </w:tblGrid>
      <w:tr w:rsidR="00EB5644" w:rsidRPr="00F75084">
        <w:tc>
          <w:tcPr>
            <w:tcW w:w="4926" w:type="dxa"/>
          </w:tcPr>
          <w:p w:rsidR="00EB5644" w:rsidRPr="00015B93" w:rsidRDefault="00EB5644" w:rsidP="00B53B5C">
            <w:r w:rsidRPr="00015B93">
              <w:t>ПРИНЯТ</w:t>
            </w:r>
          </w:p>
          <w:p w:rsidR="00EB5644" w:rsidRPr="00015B93" w:rsidRDefault="00EB5644" w:rsidP="00B53B5C">
            <w:r w:rsidRPr="00015B93">
              <w:t xml:space="preserve">на общем собрании трудового коллектива Протокол № __ от «__» _______ 20__ г. </w:t>
            </w:r>
          </w:p>
        </w:tc>
        <w:tc>
          <w:tcPr>
            <w:tcW w:w="4927" w:type="dxa"/>
          </w:tcPr>
          <w:p w:rsidR="00EB5644" w:rsidRPr="00015B93" w:rsidRDefault="00EB5644" w:rsidP="00015B93">
            <w:pPr>
              <w:spacing w:line="216" w:lineRule="auto"/>
              <w:jc w:val="center"/>
            </w:pPr>
            <w:r w:rsidRPr="00015B93">
              <w:t xml:space="preserve">                    УТВЕРЖДЕН</w:t>
            </w:r>
          </w:p>
          <w:p w:rsidR="00EB5644" w:rsidRPr="00015B93" w:rsidRDefault="00EB5644" w:rsidP="00015B93">
            <w:pPr>
              <w:spacing w:line="216" w:lineRule="auto"/>
              <w:jc w:val="center"/>
            </w:pPr>
            <w:r w:rsidRPr="00015B93">
              <w:t xml:space="preserve">                              приказом директора </w:t>
            </w:r>
          </w:p>
          <w:p w:rsidR="00EB5644" w:rsidRPr="00015B93" w:rsidRDefault="00EB5644" w:rsidP="00B51EEC">
            <w:pPr>
              <w:spacing w:line="216" w:lineRule="auto"/>
              <w:jc w:val="center"/>
            </w:pPr>
            <w:r w:rsidRPr="00015B93">
              <w:t xml:space="preserve">                                    от </w:t>
            </w:r>
            <w:r>
              <w:t>11.11.</w:t>
            </w:r>
            <w:r w:rsidRPr="00015B93">
              <w:t>20</w:t>
            </w:r>
            <w:r>
              <w:t xml:space="preserve">14 </w:t>
            </w:r>
            <w:r w:rsidRPr="00015B93">
              <w:t xml:space="preserve">г. № </w:t>
            </w:r>
            <w:r>
              <w:t>94</w:t>
            </w:r>
          </w:p>
        </w:tc>
      </w:tr>
    </w:tbl>
    <w:p w:rsidR="00EB5644" w:rsidRDefault="00EB5644" w:rsidP="00A776A7">
      <w:pPr>
        <w:spacing w:line="216" w:lineRule="auto"/>
        <w:jc w:val="center"/>
        <w:rPr>
          <w:b/>
          <w:bCs/>
        </w:rPr>
      </w:pPr>
    </w:p>
    <w:p w:rsidR="00EB5644" w:rsidRDefault="00EB5644" w:rsidP="00A776A7">
      <w:pPr>
        <w:spacing w:line="216" w:lineRule="auto"/>
        <w:jc w:val="center"/>
        <w:rPr>
          <w:b/>
          <w:bCs/>
        </w:rPr>
      </w:pPr>
    </w:p>
    <w:p w:rsidR="00EB5644" w:rsidRDefault="00EB5644" w:rsidP="00A776A7">
      <w:pPr>
        <w:spacing w:line="216" w:lineRule="auto"/>
        <w:jc w:val="center"/>
        <w:rPr>
          <w:b/>
          <w:bCs/>
        </w:rPr>
      </w:pPr>
    </w:p>
    <w:p w:rsidR="00EB5644" w:rsidRPr="0045648D" w:rsidRDefault="00EB5644" w:rsidP="00A776A7">
      <w:pPr>
        <w:spacing w:line="216" w:lineRule="auto"/>
        <w:jc w:val="center"/>
        <w:rPr>
          <w:b/>
          <w:bCs/>
        </w:rPr>
      </w:pPr>
      <w:r w:rsidRPr="0045648D">
        <w:rPr>
          <w:b/>
          <w:bCs/>
        </w:rPr>
        <w:t xml:space="preserve">КОДЕКС ЭТИКИ И СЛУЖЕБНОГО ПОВЕДЕНИЯ РАБОТНИКОВ </w:t>
      </w:r>
    </w:p>
    <w:p w:rsidR="00EB5644" w:rsidRPr="0045648D" w:rsidRDefault="00EB5644" w:rsidP="00A776A7">
      <w:pPr>
        <w:spacing w:line="216" w:lineRule="auto"/>
        <w:jc w:val="center"/>
        <w:rPr>
          <w:b/>
          <w:bCs/>
          <w:i/>
          <w:iCs/>
        </w:rPr>
      </w:pPr>
      <w:r w:rsidRPr="0045648D">
        <w:rPr>
          <w:b/>
          <w:bCs/>
        </w:rPr>
        <w:t>МБОУ «Начальная школа - детский сад» пст. Усть-Лопъю</w:t>
      </w:r>
      <w:r w:rsidRPr="0045648D">
        <w:rPr>
          <w:b/>
          <w:bCs/>
          <w:i/>
          <w:iCs/>
        </w:rPr>
        <w:t xml:space="preserve">   </w:t>
      </w:r>
    </w:p>
    <w:p w:rsidR="00EB5644" w:rsidRPr="00F75084" w:rsidRDefault="00EB5644" w:rsidP="00A776A7">
      <w:pPr>
        <w:ind w:firstLine="709"/>
        <w:jc w:val="both"/>
      </w:pPr>
    </w:p>
    <w:p w:rsidR="00EB5644" w:rsidRPr="00F75084" w:rsidRDefault="00EB5644" w:rsidP="00A776A7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B5644" w:rsidRDefault="00EB5644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ins w:id="0" w:author="эльф" w:date="2014-12-27T09:42:00Z"/>
          <w:b/>
          <w:bCs/>
        </w:rPr>
      </w:pPr>
      <w:del w:id="1" w:author="эльф" w:date="2014-12-27T09:42:00Z">
        <w:r w:rsidRPr="00F75084" w:rsidDel="000A4F13">
          <w:rPr>
            <w:b/>
            <w:bCs/>
            <w:lang w:val="en-US"/>
          </w:rPr>
          <w:delText>I</w:delText>
        </w:r>
        <w:r w:rsidRPr="00F75084" w:rsidDel="000A4F13">
          <w:rPr>
            <w:b/>
            <w:bCs/>
          </w:rPr>
          <w:delText xml:space="preserve">. </w:delText>
        </w:r>
      </w:del>
      <w:r w:rsidRPr="00F75084">
        <w:rPr>
          <w:b/>
          <w:bCs/>
        </w:rPr>
        <w:t>Общие положения</w:t>
      </w:r>
    </w:p>
    <w:p w:rsidR="00EB5644" w:rsidRDefault="00EB5644" w:rsidP="00EB5644">
      <w:pPr>
        <w:autoSpaceDE w:val="0"/>
        <w:autoSpaceDN w:val="0"/>
        <w:adjustRightInd w:val="0"/>
        <w:ind w:left="1080"/>
        <w:outlineLvl w:val="1"/>
        <w:rPr>
          <w:b/>
          <w:bCs/>
        </w:rPr>
        <w:pPrChange w:id="2" w:author="эльф" w:date="2014-12-27T09:42:00Z">
          <w:pPr>
            <w:autoSpaceDE w:val="0"/>
            <w:autoSpaceDN w:val="0"/>
            <w:adjustRightInd w:val="0"/>
            <w:jc w:val="center"/>
            <w:outlineLvl w:val="1"/>
          </w:pPr>
        </w:pPrChange>
      </w:pPr>
    </w:p>
    <w:p w:rsidR="00EB5644" w:rsidRPr="00F75084" w:rsidRDefault="00EB5644" w:rsidP="00A776A7">
      <w:pPr>
        <w:ind w:firstLine="709"/>
        <w:jc w:val="both"/>
      </w:pPr>
      <w:r w:rsidRPr="00F75084">
        <w:rPr>
          <w:b/>
          <w:bCs/>
        </w:rPr>
        <w:t>1.1.</w:t>
      </w:r>
      <w:r w:rsidRPr="00F75084">
        <w:t xml:space="preserve"> </w:t>
      </w:r>
      <w:del w:id="3" w:author="эльф" w:date="2014-12-27T09:42:00Z">
        <w:r w:rsidRPr="00F75084" w:rsidDel="000A4F13">
          <w:delText xml:space="preserve">Примерный </w:delText>
        </w:r>
      </w:del>
      <w:r w:rsidRPr="00F75084">
        <w:t xml:space="preserve">Настоящий кодекс этики и служебного поведения работников </w:t>
      </w:r>
      <w:del w:id="4" w:author="эльф" w:date="2014-12-27T09:41:00Z">
        <w:r w:rsidRPr="00F75084" w:rsidDel="000A4F13">
          <w:delText xml:space="preserve">______ </w:delText>
        </w:r>
      </w:del>
      <w:r w:rsidRPr="00F75084">
        <w:t xml:space="preserve">МБОУ «Начальная школа - детский сад» пст. Усть-Лопъю (далее – Кодекс) разработан в соответствии с положениями </w:t>
      </w:r>
      <w:hyperlink r:id="rId5" w:history="1">
        <w:r w:rsidRPr="00F75084">
          <w:t>Конституции</w:t>
        </w:r>
      </w:hyperlink>
      <w:r w:rsidRPr="00F75084"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EB5644" w:rsidRPr="00F75084" w:rsidRDefault="00EB5644" w:rsidP="00A776A7">
      <w:pPr>
        <w:ind w:firstLine="709"/>
        <w:jc w:val="both"/>
      </w:pPr>
      <w:r w:rsidRPr="00F75084">
        <w:rPr>
          <w:b/>
          <w:bCs/>
        </w:rPr>
        <w:t>1.2.</w:t>
      </w:r>
      <w:r w:rsidRPr="00F75084">
        <w:t xml:space="preserve">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МБОУ «Начальная школа - детский сад» пст. Усть-Лопъю (далее – работники) независимо от занимаемой ими должности.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rPr>
          <w:b/>
          <w:bCs/>
        </w:rPr>
        <w:t>1.3.</w:t>
      </w:r>
      <w:r w:rsidRPr="00F75084">
        <w:t xml:space="preserve">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rPr>
          <w:b/>
          <w:bCs/>
        </w:rPr>
        <w:t>1.4.</w:t>
      </w:r>
      <w:r w:rsidRPr="00F75084">
        <w:t xml:space="preserve">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EB5644" w:rsidRPr="00F75084" w:rsidRDefault="00EB5644" w:rsidP="00A776A7">
      <w:pPr>
        <w:autoSpaceDE w:val="0"/>
        <w:autoSpaceDN w:val="0"/>
        <w:adjustRightInd w:val="0"/>
        <w:ind w:firstLine="540"/>
        <w:jc w:val="both"/>
      </w:pPr>
    </w:p>
    <w:p w:rsidR="00EB5644" w:rsidRDefault="00EB5644" w:rsidP="00A776A7">
      <w:pPr>
        <w:numPr>
          <w:ilvl w:val="0"/>
          <w:numId w:val="8"/>
        </w:numPr>
        <w:jc w:val="center"/>
        <w:rPr>
          <w:b/>
          <w:bCs/>
        </w:rPr>
      </w:pPr>
      <w:r w:rsidRPr="00F75084">
        <w:rPr>
          <w:b/>
          <w:bCs/>
        </w:rPr>
        <w:t xml:space="preserve">Основные обязанности, принципы и правила </w:t>
      </w:r>
    </w:p>
    <w:p w:rsidR="00EB5644" w:rsidRDefault="00EB5644" w:rsidP="00A776A7">
      <w:pPr>
        <w:ind w:left="360"/>
        <w:jc w:val="center"/>
        <w:rPr>
          <w:b/>
          <w:bCs/>
        </w:rPr>
      </w:pPr>
      <w:r w:rsidRPr="00F75084">
        <w:rPr>
          <w:b/>
          <w:bCs/>
        </w:rPr>
        <w:t>служебного поведения работников</w:t>
      </w:r>
    </w:p>
    <w:p w:rsidR="00EB5644" w:rsidRPr="00F75084" w:rsidRDefault="00EB5644" w:rsidP="00A776A7">
      <w:pPr>
        <w:ind w:left="360"/>
        <w:jc w:val="center"/>
        <w:rPr>
          <w:b/>
          <w:bCs/>
        </w:rPr>
      </w:pP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rPr>
          <w:b/>
          <w:bCs/>
        </w:rPr>
        <w:t xml:space="preserve">2.1. </w:t>
      </w:r>
      <w:r w:rsidRPr="00F75084">
        <w:t>В соответствии со статьей 21 Трудового кодекса Российской Федерации работник обязан:</w:t>
      </w:r>
    </w:p>
    <w:p w:rsidR="00EB5644" w:rsidRPr="00F75084" w:rsidRDefault="00EB5644" w:rsidP="00A776A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F75084">
        <w:t>добросовестно исполнять свои трудовые обязанности, возложенные на него трудовым договором;</w:t>
      </w:r>
    </w:p>
    <w:p w:rsidR="00EB5644" w:rsidRPr="00F75084" w:rsidRDefault="00EB5644" w:rsidP="00A776A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F75084">
        <w:t>соблюдать правила внутреннего трудового распорядка;</w:t>
      </w:r>
    </w:p>
    <w:p w:rsidR="00EB5644" w:rsidRPr="00F75084" w:rsidRDefault="00EB5644" w:rsidP="00A776A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F75084">
        <w:t>соблюдать трудовую дисциплину;</w:t>
      </w:r>
    </w:p>
    <w:p w:rsidR="00EB5644" w:rsidRPr="00F75084" w:rsidRDefault="00EB5644" w:rsidP="00A776A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F75084">
        <w:t>выполнять установленные нормы труда;</w:t>
      </w:r>
    </w:p>
    <w:p w:rsidR="00EB5644" w:rsidRPr="00F75084" w:rsidRDefault="00EB5644" w:rsidP="00A776A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F75084">
        <w:t>соблюдать требования по охране труда и обеспечению безопасности труда;</w:t>
      </w:r>
    </w:p>
    <w:p w:rsidR="00EB5644" w:rsidRPr="00F75084" w:rsidRDefault="00EB5644" w:rsidP="00A776A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F75084"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EB5644" w:rsidRPr="00F75084" w:rsidRDefault="00EB5644" w:rsidP="00A776A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F75084"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EB5644" w:rsidRPr="00F75084" w:rsidRDefault="00EB5644" w:rsidP="00A776A7">
      <w:pPr>
        <w:tabs>
          <w:tab w:val="left" w:pos="1260"/>
        </w:tabs>
        <w:autoSpaceDE w:val="0"/>
        <w:autoSpaceDN w:val="0"/>
        <w:adjustRightInd w:val="0"/>
        <w:ind w:firstLine="709"/>
        <w:jc w:val="both"/>
      </w:pPr>
      <w:r w:rsidRPr="00F75084">
        <w:rPr>
          <w:b/>
          <w:bCs/>
        </w:rPr>
        <w:t>2.2.</w:t>
      </w:r>
      <w:r w:rsidRPr="00F75084">
        <w:t xml:space="preserve"> Основные принципы служебного поведения работников являются основой поведения граждан в связи с нахождением их в трудовых отношениях с МБОУ «Начальная школа - детский сад» пст. Усть-Лопъю.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t>Работники, сознавая ответственность перед гражданами, обществом и государством, призваны: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исходить из того, что признание, соблюдение и защита прав и свобод человека и гражданина определяют основной смысл и содержание деятельности МБОУ «Начальная школа - детский сад» пст. Усть-Лопъю;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 xml:space="preserve">соблюдать </w:t>
      </w:r>
      <w:hyperlink r:id="rId6" w:history="1">
        <w:r w:rsidRPr="00F75084">
          <w:t>Конституцию</w:t>
        </w:r>
      </w:hyperlink>
      <w:r w:rsidRPr="00F75084">
        <w:t xml:space="preserve"> Российской Федерации, законодательство Российской Федерации и Республики Коми,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 xml:space="preserve">обеспечивать эффективную работу МБОУ «Начальная школа - </w:t>
      </w:r>
      <w:r>
        <w:t>д</w:t>
      </w:r>
      <w:r w:rsidRPr="00F75084">
        <w:t>етский сад» пст. Усть-Лопъю;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осуществлять свою деятельность в пределах предмета и целей деятельности соответствующего МБОУ «Начальная школа - детский сад» пст. Усть-Лопъю;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соблюдать нормы профессиональной этики и правила делового поведения;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проявлять корректность и внимательность в обращении с гражданами и должностными лицами;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МБОУ «Начальная школа - детский сад» пст. Усть-Лопъю;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воздерживаться от публичных высказываний, суждений и оценок в отношении деятельности МБОУ «Начальная школа - детский сад» пст. Усть-Лопъю, его руководителя, если это не входит в должностные обязанности работника;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соблюдать установленные в МБОУ «Начальная школа - детский сад» пст. Усть-Лопъю правила предоставления служебной информации и публичных выступлений;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уважительно относиться к деятельности представителей средств массовой информации по информированию общества о работе МБОУ «Начальная школа - детский сад» пст. Усть-Лопъю, а также оказывать содействие в получении достоверной информации в установленном порядке;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EB5644" w:rsidRPr="00F75084" w:rsidRDefault="00EB5644" w:rsidP="00A776A7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проявлять при исполнении должностных обязанностей честность, беспристрастность и справедливость, не допускать коррупционно-опасного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rPr>
          <w:b/>
          <w:bCs/>
        </w:rPr>
        <w:t>2.3.</w:t>
      </w:r>
      <w:r w:rsidRPr="00F75084">
        <w:t xml:space="preserve"> В целях противодействия коррупции работнику рекомендуется:</w:t>
      </w:r>
    </w:p>
    <w:p w:rsidR="00EB5644" w:rsidRPr="00F75084" w:rsidRDefault="00EB5644" w:rsidP="00A776A7">
      <w:pPr>
        <w:numPr>
          <w:ilvl w:val="0"/>
          <w:numId w:val="5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EB5644" w:rsidRPr="00F75084" w:rsidRDefault="00EB5644" w:rsidP="00A776A7">
      <w:pPr>
        <w:numPr>
          <w:ilvl w:val="0"/>
          <w:numId w:val="5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EB5644" w:rsidRPr="00F75084" w:rsidRDefault="00EB5644" w:rsidP="00A776A7">
      <w:pPr>
        <w:numPr>
          <w:ilvl w:val="0"/>
          <w:numId w:val="5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rPr>
          <w:b/>
          <w:bCs/>
        </w:rPr>
        <w:t>2.4.</w:t>
      </w:r>
      <w:r w:rsidRPr="00F75084">
        <w:t xml:space="preserve"> Работник может обрабатывать и передавать служебную информацию при соблюдении действующих в МБОУ «Начальная школа - детский сад» пст. Усть-Лопъю норм и требований, принятых в соответствии с </w:t>
      </w:r>
      <w:hyperlink r:id="rId7" w:history="1">
        <w:r w:rsidRPr="00F75084">
          <w:t>законодательством</w:t>
        </w:r>
      </w:hyperlink>
      <w:r w:rsidRPr="00F75084">
        <w:t xml:space="preserve"> Российской Федерации.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rPr>
          <w:b/>
          <w:bCs/>
        </w:rPr>
        <w:t>2.5.</w:t>
      </w:r>
      <w:r w:rsidRPr="00F75084">
        <w:t xml:space="preserve">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t>Работник, наделенный организационно-распорядительными полномочиями по отношению к другим работникам, призван:</w:t>
      </w:r>
    </w:p>
    <w:p w:rsidR="00EB5644" w:rsidRPr="00F75084" w:rsidRDefault="00EB5644" w:rsidP="00A776A7">
      <w:pPr>
        <w:numPr>
          <w:ilvl w:val="0"/>
          <w:numId w:val="6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EB5644" w:rsidRPr="00F75084" w:rsidRDefault="00EB5644" w:rsidP="00A776A7">
      <w:pPr>
        <w:numPr>
          <w:ilvl w:val="0"/>
          <w:numId w:val="6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EB5644" w:rsidRPr="00F75084" w:rsidRDefault="00EB5644" w:rsidP="00A776A7">
      <w:pPr>
        <w:numPr>
          <w:ilvl w:val="0"/>
          <w:numId w:val="6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/>
        <w:jc w:val="both"/>
      </w:pPr>
      <w:r w:rsidRPr="00F75084"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t>Руководитель МБОУ «Начальная школа - детский сад» пст. Усть-Лопъю обязан предоставлять сведения о доходах, об имуществе и обязательствах имущественного характер в соответствии с законодательством Российской Федерации и Республики Коми.</w:t>
      </w:r>
    </w:p>
    <w:p w:rsidR="00EB5644" w:rsidRPr="00F75084" w:rsidRDefault="00EB5644" w:rsidP="00A776A7">
      <w:pPr>
        <w:autoSpaceDE w:val="0"/>
        <w:autoSpaceDN w:val="0"/>
        <w:adjustRightInd w:val="0"/>
        <w:ind w:firstLine="540"/>
        <w:jc w:val="both"/>
        <w:outlineLvl w:val="0"/>
      </w:pPr>
    </w:p>
    <w:p w:rsidR="00EB5644" w:rsidRDefault="00EB5644" w:rsidP="00A776A7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75084">
        <w:rPr>
          <w:b/>
          <w:bCs/>
        </w:rPr>
        <w:t>Рекомендательные этические правила служебного поведения работников</w:t>
      </w:r>
    </w:p>
    <w:p w:rsidR="00EB5644" w:rsidRPr="00F75084" w:rsidRDefault="00EB5644" w:rsidP="00A776A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rPr>
          <w:b/>
          <w:bCs/>
        </w:rPr>
        <w:t>3.1.</w:t>
      </w:r>
      <w:r w:rsidRPr="00F75084">
        <w:t xml:space="preserve">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rPr>
          <w:b/>
          <w:bCs/>
        </w:rPr>
        <w:t>3.2.</w:t>
      </w:r>
      <w:r w:rsidRPr="00F75084">
        <w:t xml:space="preserve"> В служебном поведении работник воздерживается от:</w:t>
      </w:r>
    </w:p>
    <w:p w:rsidR="00EB5644" w:rsidRPr="00F75084" w:rsidRDefault="00EB5644" w:rsidP="00A776A7">
      <w:pPr>
        <w:numPr>
          <w:ilvl w:val="0"/>
          <w:numId w:val="7"/>
        </w:numPr>
        <w:tabs>
          <w:tab w:val="clear" w:pos="1429"/>
          <w:tab w:val="left" w:pos="1080"/>
        </w:tabs>
        <w:autoSpaceDE w:val="0"/>
        <w:autoSpaceDN w:val="0"/>
        <w:adjustRightInd w:val="0"/>
        <w:ind w:left="1080"/>
        <w:jc w:val="both"/>
      </w:pPr>
      <w:r w:rsidRPr="00F75084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B5644" w:rsidRPr="00F75084" w:rsidRDefault="00EB5644" w:rsidP="00A776A7">
      <w:pPr>
        <w:numPr>
          <w:ilvl w:val="0"/>
          <w:numId w:val="7"/>
        </w:numPr>
        <w:tabs>
          <w:tab w:val="clear" w:pos="1429"/>
          <w:tab w:val="left" w:pos="1080"/>
        </w:tabs>
        <w:autoSpaceDE w:val="0"/>
        <w:autoSpaceDN w:val="0"/>
        <w:adjustRightInd w:val="0"/>
        <w:ind w:left="1080"/>
        <w:jc w:val="both"/>
      </w:pPr>
      <w:r w:rsidRPr="00F75084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B5644" w:rsidRPr="00F75084" w:rsidRDefault="00EB5644" w:rsidP="00A776A7">
      <w:pPr>
        <w:numPr>
          <w:ilvl w:val="0"/>
          <w:numId w:val="7"/>
        </w:numPr>
        <w:tabs>
          <w:tab w:val="clear" w:pos="1429"/>
          <w:tab w:val="left" w:pos="1080"/>
        </w:tabs>
        <w:autoSpaceDE w:val="0"/>
        <w:autoSpaceDN w:val="0"/>
        <w:adjustRightInd w:val="0"/>
        <w:ind w:left="1080"/>
        <w:jc w:val="both"/>
      </w:pPr>
      <w:r w:rsidRPr="00F75084"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B5644" w:rsidRPr="00F75084" w:rsidRDefault="00EB5644" w:rsidP="00A776A7">
      <w:pPr>
        <w:numPr>
          <w:ilvl w:val="0"/>
          <w:numId w:val="7"/>
        </w:numPr>
        <w:tabs>
          <w:tab w:val="clear" w:pos="1429"/>
          <w:tab w:val="left" w:pos="1080"/>
        </w:tabs>
        <w:autoSpaceDE w:val="0"/>
        <w:autoSpaceDN w:val="0"/>
        <w:adjustRightInd w:val="0"/>
        <w:ind w:left="1080"/>
        <w:jc w:val="both"/>
      </w:pPr>
      <w:r w:rsidRPr="00F75084">
        <w:t>принятия пищи, бесед, иного служебного общения с гражданами.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rPr>
          <w:b/>
          <w:bCs/>
        </w:rPr>
        <w:t>3.3.</w:t>
      </w:r>
      <w:r w:rsidRPr="00F75084">
        <w:t xml:space="preserve">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B5644" w:rsidRPr="00F75084" w:rsidRDefault="00EB5644" w:rsidP="00A776A7">
      <w:pPr>
        <w:autoSpaceDE w:val="0"/>
        <w:autoSpaceDN w:val="0"/>
        <w:adjustRightInd w:val="0"/>
        <w:ind w:firstLine="709"/>
        <w:jc w:val="both"/>
      </w:pPr>
      <w:r w:rsidRPr="00F75084">
        <w:rPr>
          <w:b/>
          <w:bCs/>
        </w:rPr>
        <w:t>3.4.</w:t>
      </w:r>
      <w:r w:rsidRPr="00F75084">
        <w:t xml:space="preserve">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МБОУ «Начальная школа - детский сад» пст. Усть-Лопъю,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A776A7">
      <w:pPr>
        <w:jc w:val="both"/>
      </w:pPr>
    </w:p>
    <w:p w:rsidR="00EB5644" w:rsidRDefault="00EB5644" w:rsidP="008D166E">
      <w:pPr>
        <w:tabs>
          <w:tab w:val="left" w:pos="8264"/>
        </w:tabs>
        <w:jc w:val="both"/>
      </w:pPr>
      <w:r>
        <w:tab/>
      </w:r>
    </w:p>
    <w:p w:rsidR="00EB5644" w:rsidRDefault="00EB5644" w:rsidP="008D166E">
      <w:pPr>
        <w:tabs>
          <w:tab w:val="left" w:pos="8264"/>
        </w:tabs>
        <w:jc w:val="both"/>
      </w:pPr>
    </w:p>
    <w:p w:rsidR="00EB5644" w:rsidRDefault="00EB5644" w:rsidP="008D166E">
      <w:pPr>
        <w:tabs>
          <w:tab w:val="left" w:pos="8264"/>
        </w:tabs>
        <w:jc w:val="both"/>
      </w:pPr>
    </w:p>
    <w:sectPr w:rsidR="00EB5644" w:rsidSect="00C03701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45A"/>
    <w:multiLevelType w:val="multilevel"/>
    <w:tmpl w:val="3B28D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F973680"/>
    <w:multiLevelType w:val="hybridMultilevel"/>
    <w:tmpl w:val="18EEA1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15801C8"/>
    <w:multiLevelType w:val="hybridMultilevel"/>
    <w:tmpl w:val="0A42EA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FA3BE4"/>
    <w:multiLevelType w:val="hybridMultilevel"/>
    <w:tmpl w:val="A8069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5D16986"/>
    <w:multiLevelType w:val="hybridMultilevel"/>
    <w:tmpl w:val="F258D1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AF54416"/>
    <w:multiLevelType w:val="hybridMultilevel"/>
    <w:tmpl w:val="606EC3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27E5534"/>
    <w:multiLevelType w:val="hybridMultilevel"/>
    <w:tmpl w:val="07E894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6B223F1F"/>
    <w:multiLevelType w:val="hybridMultilevel"/>
    <w:tmpl w:val="5EDECF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CEF"/>
    <w:rsid w:val="00015B93"/>
    <w:rsid w:val="000A4F13"/>
    <w:rsid w:val="000C16DB"/>
    <w:rsid w:val="000D6C66"/>
    <w:rsid w:val="001265B8"/>
    <w:rsid w:val="0013605F"/>
    <w:rsid w:val="001C26CE"/>
    <w:rsid w:val="001C712D"/>
    <w:rsid w:val="00213E2E"/>
    <w:rsid w:val="00277BE4"/>
    <w:rsid w:val="002E7C52"/>
    <w:rsid w:val="0039501A"/>
    <w:rsid w:val="003A053C"/>
    <w:rsid w:val="003C79A1"/>
    <w:rsid w:val="003D40EE"/>
    <w:rsid w:val="00410106"/>
    <w:rsid w:val="00416DE8"/>
    <w:rsid w:val="0045648D"/>
    <w:rsid w:val="004833AF"/>
    <w:rsid w:val="004D5F69"/>
    <w:rsid w:val="00541230"/>
    <w:rsid w:val="00544F5C"/>
    <w:rsid w:val="0054793F"/>
    <w:rsid w:val="00565197"/>
    <w:rsid w:val="005933BE"/>
    <w:rsid w:val="006142F1"/>
    <w:rsid w:val="0062013B"/>
    <w:rsid w:val="00661F6F"/>
    <w:rsid w:val="006B631B"/>
    <w:rsid w:val="00754591"/>
    <w:rsid w:val="007A71FA"/>
    <w:rsid w:val="007B3627"/>
    <w:rsid w:val="007C5256"/>
    <w:rsid w:val="00801661"/>
    <w:rsid w:val="008A3F2A"/>
    <w:rsid w:val="008D166E"/>
    <w:rsid w:val="009E15B5"/>
    <w:rsid w:val="00A776A7"/>
    <w:rsid w:val="00AA7A0A"/>
    <w:rsid w:val="00AB53A4"/>
    <w:rsid w:val="00AD0FA4"/>
    <w:rsid w:val="00B40032"/>
    <w:rsid w:val="00B51EEC"/>
    <w:rsid w:val="00B539A7"/>
    <w:rsid w:val="00B53B5C"/>
    <w:rsid w:val="00B73712"/>
    <w:rsid w:val="00B937CE"/>
    <w:rsid w:val="00C03701"/>
    <w:rsid w:val="00C43E01"/>
    <w:rsid w:val="00C80318"/>
    <w:rsid w:val="00CD2F7B"/>
    <w:rsid w:val="00CF30D0"/>
    <w:rsid w:val="00D650A6"/>
    <w:rsid w:val="00DA0C26"/>
    <w:rsid w:val="00E33CEF"/>
    <w:rsid w:val="00E54D54"/>
    <w:rsid w:val="00E63E8C"/>
    <w:rsid w:val="00EB5644"/>
    <w:rsid w:val="00F0706E"/>
    <w:rsid w:val="00F44F90"/>
    <w:rsid w:val="00F74789"/>
    <w:rsid w:val="00F7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39A7"/>
    <w:pPr>
      <w:ind w:left="720"/>
    </w:pPr>
  </w:style>
  <w:style w:type="table" w:styleId="TableGrid">
    <w:name w:val="Table Grid"/>
    <w:basedOn w:val="TableNormal"/>
    <w:uiPriority w:val="99"/>
    <w:locked/>
    <w:rsid w:val="00A776A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7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789"/>
    <w:rPr>
      <w:rFonts w:ascii="Times New Roman" w:hAnsi="Times New Roman" w:cs="Times New Roman"/>
      <w:sz w:val="2"/>
      <w:szCs w:val="2"/>
    </w:rPr>
  </w:style>
  <w:style w:type="character" w:customStyle="1" w:styleId="ep">
    <w:name w:val="ep"/>
    <w:basedOn w:val="DefaultParagraphFont"/>
    <w:uiPriority w:val="99"/>
    <w:rsid w:val="0045648D"/>
  </w:style>
  <w:style w:type="paragraph" w:styleId="BodyText">
    <w:name w:val="Body Text"/>
    <w:basedOn w:val="Normal"/>
    <w:link w:val="BodyTextChar1"/>
    <w:uiPriority w:val="99"/>
    <w:rsid w:val="0045648D"/>
    <w:pPr>
      <w:jc w:val="both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4789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45648D"/>
    <w:rPr>
      <w:sz w:val="24"/>
      <w:szCs w:val="24"/>
      <w:lang w:val="ru-RU" w:eastAsia="ru-RU"/>
    </w:rPr>
  </w:style>
  <w:style w:type="paragraph" w:customStyle="1" w:styleId="Style1">
    <w:name w:val="Style1"/>
    <w:basedOn w:val="Normal"/>
    <w:uiPriority w:val="99"/>
    <w:rsid w:val="0045648D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Calibri"/>
    </w:rPr>
  </w:style>
  <w:style w:type="character" w:customStyle="1" w:styleId="FontStyle11">
    <w:name w:val="Font Style11"/>
    <w:uiPriority w:val="99"/>
    <w:rsid w:val="0045648D"/>
    <w:rPr>
      <w:rFonts w:ascii="Times New Roman" w:hAnsi="Times New Roman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D650A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D65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5</Pages>
  <Words>1924</Words>
  <Characters>10969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эльф</dc:creator>
  <cp:keywords/>
  <dc:description/>
  <cp:lastModifiedBy>Нина</cp:lastModifiedBy>
  <cp:revision>7</cp:revision>
  <cp:lastPrinted>2015-01-05T17:04:00Z</cp:lastPrinted>
  <dcterms:created xsi:type="dcterms:W3CDTF">2015-01-05T16:22:00Z</dcterms:created>
  <dcterms:modified xsi:type="dcterms:W3CDTF">2017-11-13T12:53:00Z</dcterms:modified>
</cp:coreProperties>
</file>